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EE" w:rsidRPr="007009C4" w:rsidRDefault="003478EE" w:rsidP="003478EE">
      <w:pPr>
        <w:tabs>
          <w:tab w:val="left" w:pos="5954"/>
        </w:tabs>
        <w:spacing w:after="240"/>
        <w:jc w:val="center"/>
        <w:rPr>
          <w:b/>
          <w:sz w:val="28"/>
          <w:szCs w:val="28"/>
        </w:rPr>
      </w:pPr>
      <w:r w:rsidRPr="007009C4">
        <w:rPr>
          <w:b/>
          <w:sz w:val="28"/>
          <w:szCs w:val="28"/>
        </w:rPr>
        <w:t>Notice on the</w:t>
      </w:r>
    </w:p>
    <w:p w:rsidR="003478EE" w:rsidRPr="007009C4" w:rsidRDefault="003478EE" w:rsidP="003478EE">
      <w:pPr>
        <w:tabs>
          <w:tab w:val="left" w:pos="5954"/>
        </w:tabs>
        <w:spacing w:after="240"/>
        <w:jc w:val="center"/>
        <w:rPr>
          <w:b/>
          <w:sz w:val="28"/>
          <w:szCs w:val="28"/>
        </w:rPr>
      </w:pPr>
      <w:r w:rsidRPr="007009C4">
        <w:rPr>
          <w:b/>
          <w:sz w:val="28"/>
          <w:szCs w:val="28"/>
        </w:rPr>
        <w:t>Documentation requirements for treated wood</w:t>
      </w:r>
    </w:p>
    <w:p w:rsidR="003478EE" w:rsidRPr="007009C4" w:rsidRDefault="003478EE" w:rsidP="003478EE">
      <w:pPr>
        <w:tabs>
          <w:tab w:val="left" w:pos="5954"/>
        </w:tabs>
        <w:spacing w:after="240"/>
        <w:jc w:val="center"/>
        <w:rPr>
          <w:sz w:val="28"/>
          <w:szCs w:val="28"/>
        </w:rPr>
      </w:pPr>
      <w:r w:rsidRPr="007009C4">
        <w:rPr>
          <w:sz w:val="28"/>
          <w:szCs w:val="28"/>
        </w:rPr>
        <w:t>Under The Danish Wood Packaging Materials Treatment and Marking Scheme</w:t>
      </w:r>
    </w:p>
    <w:p w:rsidR="003478EE" w:rsidRPr="007009C4" w:rsidRDefault="003478EE" w:rsidP="003478EE">
      <w:pPr>
        <w:rPr>
          <w:sz w:val="24"/>
          <w:szCs w:val="24"/>
        </w:rPr>
      </w:pPr>
    </w:p>
    <w:p w:rsidR="003478EE" w:rsidRPr="007009C4" w:rsidRDefault="003478EE" w:rsidP="003478EE">
      <w:pPr>
        <w:rPr>
          <w:sz w:val="24"/>
          <w:szCs w:val="24"/>
        </w:rPr>
      </w:pPr>
      <w:r w:rsidRPr="007009C4">
        <w:rPr>
          <w:b/>
          <w:sz w:val="24"/>
          <w:szCs w:val="24"/>
        </w:rPr>
        <w:t>The Danish Wood Packaging Materials Treatment and Marking Scheme</w:t>
      </w:r>
      <w:r w:rsidRPr="007009C4">
        <w:rPr>
          <w:sz w:val="24"/>
          <w:szCs w:val="24"/>
        </w:rPr>
        <w:t xml:space="preserve">, established and run by the Danish </w:t>
      </w:r>
      <w:r>
        <w:rPr>
          <w:sz w:val="24"/>
          <w:szCs w:val="24"/>
        </w:rPr>
        <w:t>Agricultural</w:t>
      </w:r>
      <w:r w:rsidRPr="007009C4">
        <w:rPr>
          <w:sz w:val="24"/>
          <w:szCs w:val="24"/>
        </w:rPr>
        <w:t xml:space="preserve"> Agency, is based upon </w:t>
      </w:r>
      <w:ins w:id="0" w:author="Marie-Louise Nielsen (LFST)" w:date="2021-03-18T08:39:00Z">
        <w:r w:rsidR="009D418A">
          <w:rPr>
            <w:sz w:val="24"/>
            <w:szCs w:val="24"/>
          </w:rPr>
          <w:t xml:space="preserve">the EU Plant Health Regulation </w:t>
        </w:r>
      </w:ins>
      <w:ins w:id="1" w:author="Marie-Louise Nielsen (LFST)" w:date="2021-03-18T08:59:00Z">
        <w:r w:rsidR="00434EC8">
          <w:rPr>
            <w:sz w:val="24"/>
            <w:szCs w:val="24"/>
          </w:rPr>
          <w:t xml:space="preserve">2016/2031 </w:t>
        </w:r>
      </w:ins>
      <w:bookmarkStart w:id="2" w:name="_GoBack"/>
      <w:bookmarkEnd w:id="2"/>
      <w:ins w:id="3" w:author="Marie-Louise Nielsen (LFST)" w:date="2021-03-18T08:39:00Z">
        <w:r w:rsidR="009D418A">
          <w:rPr>
            <w:sz w:val="24"/>
            <w:szCs w:val="24"/>
          </w:rPr>
          <w:t xml:space="preserve">art. </w:t>
        </w:r>
      </w:ins>
      <w:ins w:id="4" w:author="Marie-Louise Nielsen (LFST)" w:date="2021-03-18T08:40:00Z">
        <w:r w:rsidR="009D418A">
          <w:rPr>
            <w:sz w:val="24"/>
            <w:szCs w:val="24"/>
          </w:rPr>
          <w:t>96-98</w:t>
        </w:r>
      </w:ins>
      <w:ins w:id="5" w:author="Marie-Louise Nielsen (LFST)" w:date="2021-03-18T08:41:00Z">
        <w:r w:rsidR="009D418A">
          <w:rPr>
            <w:sz w:val="24"/>
            <w:szCs w:val="24"/>
          </w:rPr>
          <w:t xml:space="preserve"> which follow </w:t>
        </w:r>
      </w:ins>
      <w:r w:rsidRPr="007009C4">
        <w:rPr>
          <w:sz w:val="24"/>
          <w:szCs w:val="24"/>
        </w:rPr>
        <w:t xml:space="preserve">requirements as set out in the current version of </w:t>
      </w:r>
      <w:r w:rsidRPr="007009C4">
        <w:rPr>
          <w:i/>
          <w:sz w:val="24"/>
          <w:szCs w:val="24"/>
        </w:rPr>
        <w:t xml:space="preserve">International Standards on Phytosanitary Measures No. 15: ’Regulation of Wood Packaging Materials in International Trade’, FAO, </w:t>
      </w:r>
      <w:r>
        <w:rPr>
          <w:sz w:val="24"/>
          <w:szCs w:val="24"/>
        </w:rPr>
        <w:t>as most resent revised in 2018</w:t>
      </w:r>
      <w:r w:rsidRPr="007009C4">
        <w:rPr>
          <w:i/>
          <w:sz w:val="24"/>
          <w:szCs w:val="24"/>
        </w:rPr>
        <w:t xml:space="preserve"> </w:t>
      </w:r>
      <w:r w:rsidRPr="007009C4">
        <w:rPr>
          <w:sz w:val="24"/>
          <w:szCs w:val="24"/>
        </w:rPr>
        <w:t>(ISPM-15 henceforward)</w:t>
      </w:r>
      <w:r w:rsidRPr="007009C4">
        <w:rPr>
          <w:i/>
          <w:sz w:val="24"/>
          <w:szCs w:val="24"/>
        </w:rPr>
        <w:t xml:space="preserve">. </w:t>
      </w:r>
      <w:r w:rsidRPr="007009C4">
        <w:rPr>
          <w:sz w:val="24"/>
          <w:szCs w:val="24"/>
        </w:rPr>
        <w:t xml:space="preserve">To obtain the necessary certification, Danish companies wishing to use the internationally recognised and protected mark must be approved by the Danish </w:t>
      </w:r>
      <w:r>
        <w:rPr>
          <w:sz w:val="24"/>
          <w:szCs w:val="24"/>
        </w:rPr>
        <w:t>Agricultural</w:t>
      </w:r>
      <w:r w:rsidRPr="007009C4">
        <w:rPr>
          <w:sz w:val="24"/>
          <w:szCs w:val="24"/>
        </w:rPr>
        <w:t xml:space="preserve"> Agency.</w:t>
      </w:r>
      <w:r w:rsidRPr="007009C4">
        <w:rPr>
          <w:rStyle w:val="Fodnotehenvisning"/>
          <w:sz w:val="24"/>
          <w:szCs w:val="24"/>
          <w:lang w:val="en-GB"/>
        </w:rPr>
        <w:footnoteReference w:id="1"/>
      </w:r>
    </w:p>
    <w:p w:rsidR="003478EE" w:rsidRPr="007009C4" w:rsidRDefault="003478EE" w:rsidP="003478EE">
      <w:pPr>
        <w:rPr>
          <w:sz w:val="24"/>
          <w:szCs w:val="24"/>
        </w:rPr>
      </w:pPr>
    </w:p>
    <w:p w:rsidR="003478EE" w:rsidRPr="007009C4" w:rsidRDefault="003478EE" w:rsidP="003478EE">
      <w:pPr>
        <w:rPr>
          <w:sz w:val="24"/>
          <w:szCs w:val="24"/>
        </w:rPr>
      </w:pPr>
      <w:r w:rsidRPr="007009C4">
        <w:rPr>
          <w:sz w:val="24"/>
          <w:szCs w:val="24"/>
        </w:rPr>
        <w:t>The wood to be used for the manufacture, repair or remanufacture of marked wood packaging materials (including dunnage) must have been debarked, and heat treated (by conventional or dielectric heating) or</w:t>
      </w:r>
      <w:ins w:id="6" w:author="Marie-Louise Nielsen (LFST)" w:date="2021-03-18T08:42:00Z">
        <w:r w:rsidR="009D418A">
          <w:rPr>
            <w:sz w:val="24"/>
            <w:szCs w:val="24"/>
          </w:rPr>
          <w:t xml:space="preserve"> otherwise</w:t>
        </w:r>
      </w:ins>
      <w:r w:rsidRPr="007009C4">
        <w:rPr>
          <w:sz w:val="24"/>
          <w:szCs w:val="24"/>
        </w:rPr>
        <w:t xml:space="preserve"> treated as specified in ISPM-15.</w:t>
      </w:r>
    </w:p>
    <w:p w:rsidR="003478EE" w:rsidRPr="007009C4" w:rsidRDefault="003478EE" w:rsidP="003478EE">
      <w:pPr>
        <w:rPr>
          <w:sz w:val="24"/>
          <w:szCs w:val="24"/>
        </w:rPr>
      </w:pPr>
    </w:p>
    <w:p w:rsidR="003478EE" w:rsidRPr="007009C4" w:rsidRDefault="003478EE" w:rsidP="003478EE">
      <w:pPr>
        <w:rPr>
          <w:sz w:val="24"/>
          <w:szCs w:val="24"/>
        </w:rPr>
      </w:pPr>
    </w:p>
    <w:p w:rsidR="003478EE" w:rsidRPr="007009C4" w:rsidRDefault="003478EE" w:rsidP="003478EE">
      <w:pPr>
        <w:rPr>
          <w:b/>
          <w:sz w:val="24"/>
          <w:szCs w:val="24"/>
        </w:rPr>
      </w:pPr>
      <w:r w:rsidRPr="007009C4">
        <w:rPr>
          <w:b/>
          <w:sz w:val="24"/>
          <w:szCs w:val="24"/>
        </w:rPr>
        <w:t>Documentation</w:t>
      </w:r>
    </w:p>
    <w:p w:rsidR="003478EE" w:rsidRPr="007009C4" w:rsidRDefault="003478EE" w:rsidP="003478EE">
      <w:pPr>
        <w:rPr>
          <w:sz w:val="24"/>
          <w:szCs w:val="24"/>
        </w:rPr>
      </w:pPr>
      <w:r w:rsidRPr="007009C4">
        <w:rPr>
          <w:sz w:val="24"/>
          <w:szCs w:val="24"/>
        </w:rPr>
        <w:t>Consignments of treated wood to be used by certified Danish manufacturers of marked wood packaging materials without further treatments must be accompanied by certain documentation upon arrival to the manufacturer. The documentation may be as set out in either of the alternatives I or II as follows:</w:t>
      </w:r>
    </w:p>
    <w:p w:rsidR="003478EE" w:rsidRPr="007009C4" w:rsidRDefault="003478EE" w:rsidP="003478EE">
      <w:pPr>
        <w:rPr>
          <w:sz w:val="24"/>
          <w:szCs w:val="24"/>
        </w:rPr>
      </w:pPr>
    </w:p>
    <w:p w:rsidR="003478EE" w:rsidRPr="007009C4" w:rsidRDefault="003478EE" w:rsidP="003478EE">
      <w:pPr>
        <w:rPr>
          <w:sz w:val="24"/>
          <w:szCs w:val="24"/>
        </w:rPr>
      </w:pPr>
      <w:r w:rsidRPr="007009C4">
        <w:rPr>
          <w:sz w:val="24"/>
          <w:szCs w:val="24"/>
        </w:rPr>
        <w:t>Alternative I.</w:t>
      </w:r>
    </w:p>
    <w:p w:rsidR="003478EE" w:rsidRPr="007009C4" w:rsidRDefault="003478EE" w:rsidP="003478EE">
      <w:pPr>
        <w:rPr>
          <w:sz w:val="24"/>
          <w:szCs w:val="24"/>
        </w:rPr>
      </w:pPr>
      <w:r w:rsidRPr="007009C4">
        <w:rPr>
          <w:i/>
          <w:sz w:val="24"/>
          <w:szCs w:val="24"/>
        </w:rPr>
        <w:t>a)</w:t>
      </w:r>
      <w:r w:rsidRPr="007009C4">
        <w:rPr>
          <w:sz w:val="24"/>
          <w:szCs w:val="24"/>
        </w:rPr>
        <w:t xml:space="preserve"> at least one trade document per consignment must specify which treatment has been applied to the consignment in accordance with ISPM-15, Annex 1</w:t>
      </w:r>
    </w:p>
    <w:p w:rsidR="003478EE" w:rsidRPr="007009C4" w:rsidRDefault="003478EE" w:rsidP="003478EE">
      <w:pPr>
        <w:rPr>
          <w:sz w:val="24"/>
          <w:szCs w:val="24"/>
        </w:rPr>
      </w:pPr>
      <w:r w:rsidRPr="007009C4">
        <w:rPr>
          <w:sz w:val="24"/>
          <w:szCs w:val="24"/>
        </w:rPr>
        <w:t>and</w:t>
      </w:r>
    </w:p>
    <w:p w:rsidR="003478EE" w:rsidRPr="007009C4" w:rsidRDefault="003478EE" w:rsidP="003478EE">
      <w:pPr>
        <w:rPr>
          <w:sz w:val="24"/>
          <w:szCs w:val="24"/>
        </w:rPr>
      </w:pPr>
      <w:r w:rsidRPr="007009C4">
        <w:rPr>
          <w:i/>
          <w:sz w:val="24"/>
          <w:szCs w:val="24"/>
        </w:rPr>
        <w:t xml:space="preserve">b) </w:t>
      </w:r>
      <w:r w:rsidRPr="007009C4">
        <w:rPr>
          <w:sz w:val="24"/>
          <w:szCs w:val="24"/>
        </w:rPr>
        <w:t>each packing unit must be marked with:</w:t>
      </w:r>
    </w:p>
    <w:p w:rsidR="003478EE" w:rsidRPr="007009C4" w:rsidRDefault="003478EE" w:rsidP="003478EE">
      <w:pPr>
        <w:ind w:left="1304"/>
        <w:rPr>
          <w:sz w:val="24"/>
          <w:szCs w:val="24"/>
        </w:rPr>
      </w:pPr>
      <w:r w:rsidRPr="007009C4">
        <w:rPr>
          <w:sz w:val="24"/>
          <w:szCs w:val="24"/>
        </w:rPr>
        <w:t>a marking showing the country code, the company’s official registration number and the treatment code</w:t>
      </w:r>
    </w:p>
    <w:p w:rsidR="003478EE" w:rsidRPr="007009C4" w:rsidRDefault="003478EE" w:rsidP="003478EE">
      <w:pPr>
        <w:ind w:left="1304"/>
        <w:rPr>
          <w:sz w:val="24"/>
          <w:szCs w:val="24"/>
        </w:rPr>
      </w:pPr>
      <w:r w:rsidRPr="007009C4">
        <w:rPr>
          <w:sz w:val="24"/>
          <w:szCs w:val="24"/>
        </w:rPr>
        <w:t>and</w:t>
      </w:r>
    </w:p>
    <w:p w:rsidR="003478EE" w:rsidRPr="007009C4" w:rsidRDefault="003478EE" w:rsidP="003478EE">
      <w:pPr>
        <w:ind w:left="1304"/>
        <w:rPr>
          <w:sz w:val="24"/>
          <w:szCs w:val="24"/>
        </w:rPr>
      </w:pPr>
      <w:r w:rsidRPr="007009C4">
        <w:rPr>
          <w:sz w:val="24"/>
          <w:szCs w:val="24"/>
        </w:rPr>
        <w:t xml:space="preserve">a readable, permanent and unique number (e.g. serial number) referring to that same number in the trade document following the consignment. </w:t>
      </w:r>
    </w:p>
    <w:p w:rsidR="003478EE" w:rsidRPr="007009C4" w:rsidRDefault="003478EE" w:rsidP="003478EE">
      <w:pPr>
        <w:rPr>
          <w:i/>
          <w:sz w:val="24"/>
          <w:szCs w:val="24"/>
        </w:rPr>
      </w:pPr>
    </w:p>
    <w:p w:rsidR="003478EE" w:rsidRPr="007009C4" w:rsidRDefault="003478EE" w:rsidP="003478EE">
      <w:pPr>
        <w:rPr>
          <w:sz w:val="24"/>
          <w:szCs w:val="24"/>
        </w:rPr>
      </w:pPr>
      <w:r w:rsidRPr="007009C4">
        <w:rPr>
          <w:sz w:val="24"/>
          <w:szCs w:val="24"/>
        </w:rPr>
        <w:lastRenderedPageBreak/>
        <w:t>Alternative II.</w:t>
      </w:r>
    </w:p>
    <w:p w:rsidR="003478EE" w:rsidRPr="007009C4" w:rsidRDefault="003478EE" w:rsidP="003478EE">
      <w:pPr>
        <w:rPr>
          <w:sz w:val="24"/>
          <w:szCs w:val="24"/>
        </w:rPr>
      </w:pPr>
      <w:r w:rsidRPr="007009C4">
        <w:rPr>
          <w:sz w:val="24"/>
          <w:szCs w:val="24"/>
        </w:rPr>
        <w:t xml:space="preserve">Each consignment must be accompanied by a phytosanitary certificate specifying which parts of the consignment have been treated in accordance with ISPM-15. Consignments from other EU Member States may instead be accompanied by another official document of the same content and issued by the National Plant Protection Organisation. </w:t>
      </w:r>
      <w:r w:rsidRPr="007009C4">
        <w:rPr>
          <w:sz w:val="24"/>
          <w:szCs w:val="24"/>
        </w:rPr>
        <w:br/>
      </w:r>
    </w:p>
    <w:p w:rsidR="003478EE" w:rsidRPr="007009C4" w:rsidRDefault="003478EE" w:rsidP="003478EE">
      <w:pPr>
        <w:rPr>
          <w:i/>
          <w:sz w:val="24"/>
          <w:szCs w:val="24"/>
        </w:rPr>
      </w:pPr>
    </w:p>
    <w:p w:rsidR="003478EE" w:rsidRPr="007009C4" w:rsidRDefault="003478EE" w:rsidP="003478EE">
      <w:pPr>
        <w:rPr>
          <w:i/>
          <w:sz w:val="24"/>
          <w:szCs w:val="24"/>
        </w:rPr>
      </w:pPr>
    </w:p>
    <w:p w:rsidR="003478EE" w:rsidRPr="007009C4" w:rsidRDefault="003478EE" w:rsidP="003478EE">
      <w:pPr>
        <w:rPr>
          <w:i/>
          <w:sz w:val="24"/>
          <w:szCs w:val="24"/>
        </w:rPr>
      </w:pPr>
      <w:r w:rsidRPr="007009C4">
        <w:rPr>
          <w:i/>
          <w:sz w:val="24"/>
          <w:szCs w:val="24"/>
        </w:rPr>
        <w:t xml:space="preserve">Accepted abbreviations.  </w:t>
      </w:r>
    </w:p>
    <w:p w:rsidR="003478EE" w:rsidRPr="007009C4" w:rsidRDefault="003478EE" w:rsidP="003478EE">
      <w:pPr>
        <w:rPr>
          <w:sz w:val="24"/>
          <w:szCs w:val="24"/>
        </w:rPr>
      </w:pPr>
      <w:r w:rsidRPr="007009C4">
        <w:rPr>
          <w:sz w:val="24"/>
          <w:szCs w:val="24"/>
        </w:rPr>
        <w:t xml:space="preserve">The marking of packing units and any abbreviation used on trade documents must unambiguously state </w:t>
      </w:r>
      <w:ins w:id="7" w:author="Marie-Louise Nielsen (LFST)" w:date="2021-03-18T08:47:00Z">
        <w:r w:rsidR="00256119">
          <w:rPr>
            <w:sz w:val="24"/>
            <w:szCs w:val="24"/>
          </w:rPr>
          <w:t>which</w:t>
        </w:r>
      </w:ins>
      <w:del w:id="8" w:author="Marie-Louise Nielsen (LFST)" w:date="2021-03-18T08:47:00Z">
        <w:r w:rsidRPr="007009C4" w:rsidDel="00256119">
          <w:rPr>
            <w:sz w:val="24"/>
            <w:szCs w:val="24"/>
          </w:rPr>
          <w:delText>that</w:delText>
        </w:r>
      </w:del>
      <w:r w:rsidRPr="007009C4">
        <w:rPr>
          <w:sz w:val="24"/>
          <w:szCs w:val="24"/>
        </w:rPr>
        <w:t xml:space="preserve"> treatments have been applied to the packing units in accordance with ISPM-15. Thus</w:t>
      </w:r>
      <w:r>
        <w:rPr>
          <w:sz w:val="24"/>
          <w:szCs w:val="24"/>
        </w:rPr>
        <w:t>,</w:t>
      </w:r>
      <w:r w:rsidRPr="007009C4">
        <w:rPr>
          <w:sz w:val="24"/>
          <w:szCs w:val="24"/>
        </w:rPr>
        <w:t xml:space="preserve"> the markings ‘HT’ or ‘DH’ for heat treatment</w:t>
      </w:r>
      <w:ins w:id="9" w:author="Marie-Louise Nielsen (LFST)" w:date="2021-03-18T08:48:00Z">
        <w:r w:rsidR="00256119">
          <w:rPr>
            <w:sz w:val="24"/>
            <w:szCs w:val="24"/>
          </w:rPr>
          <w:t>, ‘SF’ for sulphuryl flu</w:t>
        </w:r>
      </w:ins>
      <w:ins w:id="10" w:author="Marie-Louise Nielsen (LFST)" w:date="2021-03-18T08:49:00Z">
        <w:r w:rsidR="00256119">
          <w:rPr>
            <w:sz w:val="24"/>
            <w:szCs w:val="24"/>
          </w:rPr>
          <w:t>o</w:t>
        </w:r>
      </w:ins>
      <w:ins w:id="11" w:author="Marie-Louise Nielsen (LFST)" w:date="2021-03-18T08:48:00Z">
        <w:r w:rsidR="00256119">
          <w:rPr>
            <w:sz w:val="24"/>
            <w:szCs w:val="24"/>
          </w:rPr>
          <w:t>ride</w:t>
        </w:r>
      </w:ins>
      <w:r w:rsidRPr="007009C4">
        <w:rPr>
          <w:sz w:val="24"/>
          <w:szCs w:val="24"/>
        </w:rPr>
        <w:t xml:space="preserve"> or ‘MB’ for methyl bromide treatment are globally recognised abbreviations specified in ISPM-15. </w:t>
      </w:r>
    </w:p>
    <w:p w:rsidR="003478EE" w:rsidRPr="007009C4" w:rsidRDefault="003478EE" w:rsidP="003478EE">
      <w:pPr>
        <w:rPr>
          <w:sz w:val="24"/>
          <w:szCs w:val="24"/>
        </w:rPr>
      </w:pPr>
    </w:p>
    <w:p w:rsidR="003478EE" w:rsidRPr="007009C4" w:rsidRDefault="003478EE" w:rsidP="003478EE">
      <w:pPr>
        <w:rPr>
          <w:sz w:val="24"/>
          <w:szCs w:val="24"/>
        </w:rPr>
      </w:pPr>
      <w:r w:rsidRPr="007009C4">
        <w:rPr>
          <w:sz w:val="24"/>
          <w:szCs w:val="24"/>
        </w:rPr>
        <w:t xml:space="preserve">For heat treated wood the Danish </w:t>
      </w:r>
      <w:r>
        <w:rPr>
          <w:sz w:val="24"/>
          <w:szCs w:val="24"/>
        </w:rPr>
        <w:t>Agricultural Agency</w:t>
      </w:r>
      <w:r w:rsidRPr="007009C4">
        <w:rPr>
          <w:sz w:val="24"/>
          <w:szCs w:val="24"/>
        </w:rPr>
        <w:t xml:space="preserve"> also accepts markings or abbreviations such as ‘KD 56/30’,  ‘Heat Treated 56</w:t>
      </w:r>
      <w:r w:rsidRPr="007009C4">
        <w:rPr>
          <w:sz w:val="24"/>
          <w:szCs w:val="24"/>
          <w:vertAlign w:val="superscript"/>
        </w:rPr>
        <w:t>o</w:t>
      </w:r>
      <w:r w:rsidRPr="007009C4">
        <w:rPr>
          <w:sz w:val="24"/>
          <w:szCs w:val="24"/>
        </w:rPr>
        <w:t xml:space="preserve">/30 min’ etc., stating the core temperature in </w:t>
      </w:r>
      <w:r w:rsidRPr="007009C4">
        <w:rPr>
          <w:sz w:val="24"/>
          <w:szCs w:val="24"/>
          <w:vertAlign w:val="superscript"/>
        </w:rPr>
        <w:t>o</w:t>
      </w:r>
      <w:r w:rsidRPr="007009C4">
        <w:rPr>
          <w:sz w:val="24"/>
          <w:szCs w:val="24"/>
        </w:rPr>
        <w:t xml:space="preserve">C and duration in minutes. The </w:t>
      </w:r>
      <w:r>
        <w:rPr>
          <w:sz w:val="24"/>
          <w:szCs w:val="24"/>
        </w:rPr>
        <w:t>Danish Agricultural Agency</w:t>
      </w:r>
      <w:r w:rsidRPr="007009C4">
        <w:rPr>
          <w:sz w:val="24"/>
          <w:szCs w:val="24"/>
        </w:rPr>
        <w:t xml:space="preserve"> cannot accept the sole marking ‘KD’ without specification of temperature and time. Neither is it sufficient to state that the wood originates from a certain certified company. </w:t>
      </w:r>
    </w:p>
    <w:p w:rsidR="003478EE" w:rsidRPr="007009C4" w:rsidRDefault="003478EE" w:rsidP="003478EE">
      <w:pPr>
        <w:rPr>
          <w:sz w:val="24"/>
          <w:szCs w:val="24"/>
        </w:rPr>
      </w:pPr>
    </w:p>
    <w:p w:rsidR="003478EE" w:rsidRPr="007009C4" w:rsidRDefault="003478EE" w:rsidP="003478EE">
      <w:pPr>
        <w:rPr>
          <w:sz w:val="24"/>
          <w:szCs w:val="24"/>
        </w:rPr>
      </w:pPr>
    </w:p>
    <w:p w:rsidR="003478EE" w:rsidRPr="007009C4" w:rsidRDefault="003478EE" w:rsidP="003478EE">
      <w:pPr>
        <w:rPr>
          <w:b/>
          <w:sz w:val="24"/>
          <w:szCs w:val="24"/>
        </w:rPr>
      </w:pPr>
      <w:r w:rsidRPr="007009C4">
        <w:rPr>
          <w:b/>
          <w:sz w:val="24"/>
          <w:szCs w:val="24"/>
        </w:rPr>
        <w:t xml:space="preserve">Note </w:t>
      </w:r>
    </w:p>
    <w:p w:rsidR="003478EE" w:rsidRPr="007009C4" w:rsidRDefault="003478EE" w:rsidP="003478EE">
      <w:pPr>
        <w:rPr>
          <w:sz w:val="24"/>
          <w:szCs w:val="24"/>
        </w:rPr>
      </w:pPr>
      <w:r w:rsidRPr="007009C4">
        <w:rPr>
          <w:sz w:val="24"/>
          <w:szCs w:val="24"/>
        </w:rPr>
        <w:t xml:space="preserve">The documentary requirements quoted in the present notice do not confer any novel import requirements or restrictions upon wood exported to </w:t>
      </w:r>
      <w:smartTag w:uri="urn:schemas-microsoft-com:office:smarttags" w:element="country-region">
        <w:smartTag w:uri="urn:schemas-microsoft-com:office:smarttags" w:element="place">
          <w:r w:rsidRPr="007009C4">
            <w:rPr>
              <w:sz w:val="24"/>
              <w:szCs w:val="24"/>
            </w:rPr>
            <w:t>Denmark</w:t>
          </w:r>
        </w:smartTag>
      </w:smartTag>
      <w:r w:rsidRPr="007009C4">
        <w:rPr>
          <w:sz w:val="24"/>
          <w:szCs w:val="24"/>
        </w:rPr>
        <w:t>. The requirements are concerned solely with the treatment documentation needed for the usage of wood in manufacturing wood packaging material under the Danish certification scheme.</w:t>
      </w:r>
    </w:p>
    <w:p w:rsidR="003478EE" w:rsidRPr="007009C4" w:rsidRDefault="003478EE" w:rsidP="003478EE">
      <w:pPr>
        <w:rPr>
          <w:sz w:val="24"/>
          <w:szCs w:val="24"/>
        </w:rPr>
      </w:pPr>
    </w:p>
    <w:p w:rsidR="003478EE" w:rsidRPr="007009C4" w:rsidRDefault="003478EE" w:rsidP="003478EE">
      <w:pPr>
        <w:rPr>
          <w:sz w:val="24"/>
          <w:szCs w:val="24"/>
        </w:rPr>
      </w:pPr>
    </w:p>
    <w:p w:rsidR="003478EE" w:rsidRPr="007009C4" w:rsidRDefault="003478EE" w:rsidP="003478EE">
      <w:pPr>
        <w:rPr>
          <w:b/>
          <w:sz w:val="24"/>
          <w:szCs w:val="24"/>
        </w:rPr>
      </w:pPr>
      <w:r w:rsidRPr="007009C4">
        <w:rPr>
          <w:b/>
          <w:sz w:val="24"/>
          <w:szCs w:val="24"/>
        </w:rPr>
        <w:t>Further information</w:t>
      </w:r>
    </w:p>
    <w:p w:rsidR="003478EE" w:rsidRPr="00715B7A" w:rsidRDefault="003478EE" w:rsidP="003478EE">
      <w:pPr>
        <w:rPr>
          <w:sz w:val="24"/>
          <w:szCs w:val="24"/>
        </w:rPr>
      </w:pPr>
      <w:r w:rsidRPr="00715B7A">
        <w:rPr>
          <w:sz w:val="24"/>
          <w:szCs w:val="24"/>
        </w:rPr>
        <w:t>The Danish Agricultural Agency website</w:t>
      </w:r>
      <w:del w:id="12" w:author="Marie-Louise Nielsen (LFST)" w:date="2021-03-18T08:51:00Z">
        <w:r w:rsidRPr="00715B7A" w:rsidDel="00256119">
          <w:rPr>
            <w:sz w:val="24"/>
            <w:szCs w:val="24"/>
          </w:rPr>
          <w:delText>:</w:delText>
        </w:r>
      </w:del>
      <w:r w:rsidRPr="00715B7A">
        <w:rPr>
          <w:sz w:val="24"/>
          <w:szCs w:val="24"/>
        </w:rPr>
        <w:t xml:space="preserve"> </w:t>
      </w:r>
      <w:hyperlink r:id="rId7" w:history="1">
        <w:r w:rsidRPr="00715B7A">
          <w:rPr>
            <w:rStyle w:val="Hyperlink"/>
            <w:sz w:val="24"/>
            <w:szCs w:val="24"/>
          </w:rPr>
          <w:t>https://eng.lbst.dk/</w:t>
        </w:r>
      </w:hyperlink>
      <w:r w:rsidRPr="00715B7A">
        <w:rPr>
          <w:sz w:val="24"/>
          <w:szCs w:val="24"/>
        </w:rPr>
        <w:t xml:space="preserve"> includes a page on the Danish certification scheme for producers of wood packaging materials </w:t>
      </w:r>
      <w:del w:id="13" w:author="Marie-Louise Nielsen (LFST)" w:date="2021-03-18T08:52:00Z">
        <w:r w:rsidR="00F949B9" w:rsidDel="00256119">
          <w:rPr>
            <w:rStyle w:val="Hyperlink"/>
            <w:sz w:val="24"/>
            <w:szCs w:val="24"/>
          </w:rPr>
          <w:fldChar w:fldCharType="begin"/>
        </w:r>
        <w:r w:rsidR="00F949B9" w:rsidDel="00256119">
          <w:rPr>
            <w:rStyle w:val="Hyperlink"/>
            <w:sz w:val="24"/>
            <w:szCs w:val="24"/>
          </w:rPr>
          <w:delInstrText xml:space="preserve"> HYPERLINK "https://lbst.dk/virksomheder/traeemballage/" </w:delInstrText>
        </w:r>
        <w:r w:rsidR="00F949B9" w:rsidDel="00256119">
          <w:rPr>
            <w:rStyle w:val="Hyperlink"/>
            <w:sz w:val="24"/>
            <w:szCs w:val="24"/>
          </w:rPr>
          <w:fldChar w:fldCharType="separate"/>
        </w:r>
        <w:r w:rsidRPr="00715B7A" w:rsidDel="00256119">
          <w:rPr>
            <w:rStyle w:val="Hyperlink"/>
            <w:sz w:val="24"/>
            <w:szCs w:val="24"/>
          </w:rPr>
          <w:delText>https://lbst.dk/virksomheder/traeemballage/</w:delText>
        </w:r>
        <w:r w:rsidR="00F949B9" w:rsidDel="00256119">
          <w:rPr>
            <w:rStyle w:val="Hyperlink"/>
            <w:sz w:val="24"/>
            <w:szCs w:val="24"/>
          </w:rPr>
          <w:fldChar w:fldCharType="end"/>
        </w:r>
        <w:r w:rsidRPr="00715B7A" w:rsidDel="00256119">
          <w:rPr>
            <w:sz w:val="24"/>
            <w:szCs w:val="24"/>
          </w:rPr>
          <w:delText xml:space="preserve"> </w:delText>
        </w:r>
      </w:del>
      <w:r w:rsidRPr="00715B7A">
        <w:rPr>
          <w:sz w:val="24"/>
          <w:szCs w:val="24"/>
        </w:rPr>
        <w:t xml:space="preserve">and an updated list of certified Danish companies </w:t>
      </w:r>
      <w:hyperlink r:id="rId8" w:history="1">
        <w:r w:rsidRPr="00715B7A">
          <w:rPr>
            <w:rStyle w:val="Hyperlink"/>
            <w:sz w:val="24"/>
            <w:szCs w:val="24"/>
          </w:rPr>
          <w:t>https://lbst.dk/virksomheder/traeemballage/godkendte-virksomheder/</w:t>
        </w:r>
      </w:hyperlink>
      <w:r w:rsidRPr="00715B7A">
        <w:rPr>
          <w:sz w:val="24"/>
          <w:szCs w:val="24"/>
        </w:rPr>
        <w:t xml:space="preserve"> </w:t>
      </w:r>
    </w:p>
    <w:p w:rsidR="003478EE" w:rsidRPr="00715B7A" w:rsidDel="00256119" w:rsidRDefault="003478EE" w:rsidP="003478EE">
      <w:pPr>
        <w:rPr>
          <w:del w:id="14" w:author="Marie-Louise Nielsen (LFST)" w:date="2021-03-18T08:51:00Z"/>
          <w:sz w:val="24"/>
          <w:szCs w:val="24"/>
        </w:rPr>
      </w:pPr>
      <w:r w:rsidRPr="00715B7A">
        <w:rPr>
          <w:sz w:val="24"/>
          <w:szCs w:val="24"/>
        </w:rPr>
        <w:t>Enquiries may be directed to</w:t>
      </w:r>
      <w:ins w:id="15" w:author="Marie-Louise Nielsen (LFST)" w:date="2021-03-18T08:51:00Z">
        <w:r w:rsidR="00256119">
          <w:rPr>
            <w:rStyle w:val="Hyperlink"/>
            <w:sz w:val="24"/>
            <w:szCs w:val="24"/>
          </w:rPr>
          <w:t xml:space="preserve"> </w:t>
        </w:r>
      </w:ins>
      <w:del w:id="16" w:author="Marie-Louise Nielsen (LFST)" w:date="2021-03-18T08:51:00Z">
        <w:r w:rsidRPr="00715B7A" w:rsidDel="00256119">
          <w:rPr>
            <w:sz w:val="24"/>
            <w:szCs w:val="24"/>
          </w:rPr>
          <w:delText xml:space="preserve"> </w:delText>
        </w:r>
      </w:del>
    </w:p>
    <w:p w:rsidR="003478EE" w:rsidRDefault="00F949B9" w:rsidP="003478EE">
      <w:pPr>
        <w:rPr>
          <w:sz w:val="24"/>
          <w:szCs w:val="24"/>
        </w:rPr>
      </w:pPr>
      <w:hyperlink r:id="rId9" w:history="1">
        <w:r w:rsidR="003478EE" w:rsidRPr="0009610A">
          <w:rPr>
            <w:rStyle w:val="Hyperlink"/>
            <w:sz w:val="24"/>
            <w:szCs w:val="24"/>
          </w:rPr>
          <w:t>planter@lbst.dk</w:t>
        </w:r>
      </w:hyperlink>
    </w:p>
    <w:p w:rsidR="003478EE" w:rsidRPr="007009C4" w:rsidRDefault="003478EE" w:rsidP="003478EE"/>
    <w:p w:rsidR="003478EE" w:rsidRPr="007009C4" w:rsidRDefault="003478EE" w:rsidP="003478EE">
      <w:r w:rsidRPr="007009C4">
        <w:t xml:space="preserve">Notice version: </w:t>
      </w:r>
      <w:del w:id="17" w:author="Marie-Louise Nielsen (LFST)" w:date="2021-03-18T08:52:00Z">
        <w:r w:rsidRPr="007009C4" w:rsidDel="00256119">
          <w:delText>July 2020</w:delText>
        </w:r>
      </w:del>
      <w:ins w:id="18" w:author="Marie-Louise Nielsen (LFST)" w:date="2021-03-18T08:52:00Z">
        <w:r w:rsidR="00256119">
          <w:t>March 2021</w:t>
        </w:r>
      </w:ins>
    </w:p>
    <w:p w:rsidR="00EC1285" w:rsidRPr="003478EE" w:rsidRDefault="00EC1285" w:rsidP="005671A1"/>
    <w:sectPr w:rsidR="00EC1285" w:rsidRPr="003478EE" w:rsidSect="0048667B">
      <w:headerReference w:type="even" r:id="rId10"/>
      <w:headerReference w:type="default" r:id="rId11"/>
      <w:footerReference w:type="even" r:id="rId12"/>
      <w:footerReference w:type="default" r:id="rId13"/>
      <w:headerReference w:type="first" r:id="rId14"/>
      <w:footerReference w:type="first" r:id="rId15"/>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8EE" w:rsidRDefault="003478EE">
      <w:r>
        <w:separator/>
      </w:r>
    </w:p>
  </w:endnote>
  <w:endnote w:type="continuationSeparator" w:id="0">
    <w:p w:rsidR="003478EE" w:rsidRDefault="0034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3478EE">
      <w:rPr>
        <w:rStyle w:val="Sidetal"/>
        <w:noProof/>
      </w:rPr>
      <w:t>1</w:t>
    </w:r>
    <w:r>
      <w:rPr>
        <w:rStyle w:val="Sidetal"/>
      </w:rPr>
      <w:fldChar w:fldCharType="end"/>
    </w:r>
  </w:p>
  <w:p w:rsidR="00467E79" w:rsidRDefault="00467E79" w:rsidP="00E94852">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F949B9">
      <w:rPr>
        <w:rStyle w:val="Sidetal"/>
        <w:noProof/>
      </w:rPr>
      <w:t>2</w:t>
    </w:r>
    <w:r w:rsidRPr="001C6975">
      <w:rPr>
        <w:rStyle w:val="Sidet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8EE" w:rsidRPr="003478EE" w:rsidRDefault="003478EE" w:rsidP="003478EE">
    <w:pPr>
      <w:pStyle w:val="Template-Address"/>
    </w:pPr>
    <w:bookmarkStart w:id="21" w:name="OFF_Institution"/>
    <w:bookmarkStart w:id="22" w:name="OFF_InstitutionHIF"/>
    <w:bookmarkStart w:id="23" w:name="XIF_MMFirstAddressLine"/>
    <w:r w:rsidRPr="003478EE">
      <w:t>The Danish Agricultural Agency</w:t>
    </w:r>
    <w:bookmarkEnd w:id="21"/>
    <w:r w:rsidRPr="003478EE">
      <w:t xml:space="preserve"> </w:t>
    </w:r>
    <w:bookmarkEnd w:id="22"/>
    <w:r w:rsidRPr="003478EE">
      <w:t xml:space="preserve">• </w:t>
    </w:r>
    <w:bookmarkStart w:id="24" w:name="OFF_AddressA"/>
    <w:bookmarkStart w:id="25" w:name="OFF_AddressAHIF"/>
    <w:r w:rsidRPr="003478EE">
      <w:t>Nyropsgade 30</w:t>
    </w:r>
    <w:bookmarkEnd w:id="24"/>
    <w:r w:rsidRPr="003478EE">
      <w:t xml:space="preserve"> </w:t>
    </w:r>
    <w:bookmarkEnd w:id="25"/>
    <w:r w:rsidRPr="003478EE">
      <w:rPr>
        <w:vanish/>
      </w:rPr>
      <w:t xml:space="preserve">• </w:t>
    </w:r>
    <w:bookmarkStart w:id="26" w:name="OFF_AddressB"/>
    <w:bookmarkStart w:id="27" w:name="OFF_AddressBHIF"/>
    <w:bookmarkEnd w:id="26"/>
    <w:r w:rsidRPr="003478EE">
      <w:rPr>
        <w:vanish/>
      </w:rPr>
      <w:t xml:space="preserve"> </w:t>
    </w:r>
    <w:bookmarkEnd w:id="27"/>
    <w:r w:rsidRPr="003478EE">
      <w:rPr>
        <w:vanish/>
      </w:rPr>
      <w:t xml:space="preserve">• </w:t>
    </w:r>
    <w:bookmarkStart w:id="28" w:name="OFF_AddressC"/>
    <w:bookmarkStart w:id="29" w:name="OFF_AddressCHIF"/>
    <w:bookmarkEnd w:id="28"/>
    <w:r w:rsidRPr="003478EE">
      <w:rPr>
        <w:vanish/>
      </w:rPr>
      <w:t xml:space="preserve"> </w:t>
    </w:r>
    <w:bookmarkEnd w:id="29"/>
    <w:r w:rsidRPr="003478EE">
      <w:t xml:space="preserve">• </w:t>
    </w:r>
    <w:bookmarkStart w:id="30" w:name="OFF_AddressD"/>
    <w:bookmarkStart w:id="31" w:name="OFF_AddressDHIF"/>
    <w:r w:rsidRPr="003478EE">
      <w:t>1780</w:t>
    </w:r>
    <w:bookmarkEnd w:id="30"/>
    <w:r w:rsidRPr="003478EE">
      <w:t xml:space="preserve"> </w:t>
    </w:r>
    <w:bookmarkStart w:id="32" w:name="OFF_City"/>
    <w:r>
      <w:t>Copenhagen V Denmark</w:t>
    </w:r>
    <w:bookmarkEnd w:id="32"/>
    <w:r w:rsidRPr="003478EE">
      <w:t xml:space="preserve"> </w:t>
    </w:r>
    <w:bookmarkEnd w:id="31"/>
  </w:p>
  <w:p w:rsidR="003478EE" w:rsidRPr="00FB0278" w:rsidRDefault="003478EE" w:rsidP="003478EE">
    <w:pPr>
      <w:pStyle w:val="Template-Address"/>
    </w:pPr>
    <w:bookmarkStart w:id="33" w:name="LAN_Phone"/>
    <w:bookmarkStart w:id="34" w:name="OFF_PhoneHIF"/>
    <w:bookmarkStart w:id="35" w:name="XIF_MMSecondAddressLine"/>
    <w:bookmarkEnd w:id="23"/>
    <w:r w:rsidRPr="003478EE">
      <w:t>Phone</w:t>
    </w:r>
    <w:bookmarkEnd w:id="33"/>
    <w:r w:rsidRPr="003478EE">
      <w:t xml:space="preserve"> </w:t>
    </w:r>
    <w:bookmarkStart w:id="36" w:name="OFF_Phone"/>
    <w:r w:rsidRPr="003478EE">
      <w:t>+45 33 95 80 00</w:t>
    </w:r>
    <w:bookmarkEnd w:id="36"/>
    <w:r w:rsidRPr="003478EE">
      <w:t xml:space="preserve"> </w:t>
    </w:r>
    <w:bookmarkEnd w:id="34"/>
    <w:r w:rsidRPr="003478EE">
      <w:rPr>
        <w:vanish/>
      </w:rPr>
      <w:t xml:space="preserve">• </w:t>
    </w:r>
    <w:bookmarkStart w:id="37" w:name="LAN_Fax"/>
    <w:bookmarkStart w:id="38" w:name="OFF_FaxHIF"/>
    <w:r w:rsidRPr="003478EE">
      <w:rPr>
        <w:vanish/>
      </w:rPr>
      <w:t>Fax</w:t>
    </w:r>
    <w:bookmarkEnd w:id="37"/>
    <w:r w:rsidRPr="003478EE">
      <w:rPr>
        <w:vanish/>
      </w:rPr>
      <w:t xml:space="preserve"> </w:t>
    </w:r>
    <w:bookmarkStart w:id="39" w:name="OFF_Fax"/>
    <w:bookmarkEnd w:id="39"/>
    <w:r w:rsidRPr="003478EE">
      <w:rPr>
        <w:vanish/>
      </w:rPr>
      <w:t xml:space="preserve"> </w:t>
    </w:r>
    <w:bookmarkEnd w:id="38"/>
    <w:r w:rsidRPr="003478EE">
      <w:t xml:space="preserve">• </w:t>
    </w:r>
    <w:bookmarkStart w:id="40" w:name="OFF_CVRHIF"/>
    <w:r w:rsidRPr="003478EE">
      <w:t xml:space="preserve">CVR </w:t>
    </w:r>
    <w:bookmarkStart w:id="41" w:name="OFF_CVR"/>
    <w:r w:rsidRPr="003478EE">
      <w:t>20814616</w:t>
    </w:r>
    <w:bookmarkEnd w:id="41"/>
    <w:r w:rsidRPr="003478EE">
      <w:t xml:space="preserve"> </w:t>
    </w:r>
    <w:bookmarkEnd w:id="40"/>
    <w:r w:rsidRPr="003478EE">
      <w:t xml:space="preserve">• </w:t>
    </w:r>
    <w:bookmarkStart w:id="42" w:name="OFF_EANHIF"/>
    <w:r w:rsidRPr="003478EE">
      <w:t xml:space="preserve">EAN </w:t>
    </w:r>
    <w:bookmarkStart w:id="43" w:name="OFF_EAN"/>
    <w:r w:rsidRPr="003478EE">
      <w:t>5798000877955</w:t>
    </w:r>
    <w:bookmarkEnd w:id="43"/>
    <w:r w:rsidRPr="003478EE">
      <w:t xml:space="preserve"> </w:t>
    </w:r>
    <w:bookmarkEnd w:id="42"/>
    <w:r w:rsidRPr="003478EE">
      <w:t xml:space="preserve">• </w:t>
    </w:r>
    <w:bookmarkStart w:id="44" w:name="OFF_Email"/>
    <w:bookmarkStart w:id="45" w:name="OFF_EmailHIF"/>
    <w:r w:rsidRPr="003478EE">
      <w:t>mail@lbst.dk</w:t>
    </w:r>
    <w:bookmarkEnd w:id="44"/>
    <w:r w:rsidRPr="003478EE">
      <w:t xml:space="preserve"> </w:t>
    </w:r>
    <w:bookmarkEnd w:id="45"/>
    <w:r w:rsidRPr="003478EE">
      <w:t xml:space="preserve">• </w:t>
    </w:r>
    <w:bookmarkStart w:id="46" w:name="OFF_Web"/>
    <w:bookmarkStart w:id="47" w:name="OFF_WebHIF"/>
    <w:r w:rsidRPr="003478EE">
      <w:t>www.lbst.dk</w:t>
    </w:r>
    <w:bookmarkEnd w:id="46"/>
    <w:r w:rsidRPr="003478EE">
      <w:t xml:space="preserve"> </w:t>
    </w:r>
    <w:bookmarkEnd w:id="35"/>
    <w:bookmarkEnd w:id="47"/>
  </w:p>
  <w:p w:rsidR="0048667B" w:rsidRPr="003478EE" w:rsidRDefault="0048667B" w:rsidP="003478E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8EE" w:rsidRDefault="003478EE">
      <w:r>
        <w:separator/>
      </w:r>
    </w:p>
  </w:footnote>
  <w:footnote w:type="continuationSeparator" w:id="0">
    <w:p w:rsidR="003478EE" w:rsidRDefault="003478EE">
      <w:r>
        <w:continuationSeparator/>
      </w:r>
    </w:p>
  </w:footnote>
  <w:footnote w:id="1">
    <w:p w:rsidR="003478EE" w:rsidRDefault="003478EE" w:rsidP="003478EE">
      <w:pPr>
        <w:pStyle w:val="Fodnotetekst"/>
      </w:pPr>
      <w:r>
        <w:rPr>
          <w:rStyle w:val="Fodnotehenvisning"/>
        </w:rPr>
        <w:footnoteRef/>
      </w:r>
      <w:r w:rsidRPr="00FF2331">
        <w:t xml:space="preserve"> Cf. ’A brief outline on The Danish Wood Packaging Materials Treatment and Marking Scheme’ at </w:t>
      </w:r>
    </w:p>
    <w:p w:rsidR="003478EE" w:rsidRPr="00B21482" w:rsidRDefault="00F949B9" w:rsidP="003478EE">
      <w:pPr>
        <w:pStyle w:val="Fodnotetekst"/>
      </w:pPr>
      <w:hyperlink r:id="rId1" w:history="1">
        <w:r w:rsidR="003478EE">
          <w:rPr>
            <w:rStyle w:val="Hyperlink"/>
          </w:rPr>
          <w:t>https://eng.lbst.dk/international-trade/certification-scheme-for-wood-packing-material/</w:t>
        </w:r>
      </w:hyperlink>
      <w:r w:rsidR="003478EE">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8EE" w:rsidRDefault="003478E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17B" w:rsidRDefault="000E717B">
    <w:pPr>
      <w:pStyle w:val="Sidehoved"/>
    </w:pPr>
    <w:bookmarkStart w:id="19" w:name="BIT_PrimaryHeader"/>
  </w:p>
  <w:bookmarkEnd w:id="19"/>
  <w:p w:rsidR="005A0290" w:rsidRDefault="005A0290">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27" w:rsidRDefault="003478EE">
    <w:pPr>
      <w:pStyle w:val="Sidehoved"/>
    </w:pPr>
    <w:bookmarkStart w:id="20" w:name="BIT_FirstPageHeader"/>
    <w:r>
      <w:rPr>
        <w:noProof/>
        <w:lang w:val="da-DK"/>
      </w:rPr>
      <w:drawing>
        <wp:anchor distT="0" distB="0" distL="114300" distR="114300" simplePos="0" relativeHeight="251658240" behindDoc="0" locked="1" layoutInCell="1" allowOverlap="1">
          <wp:simplePos x="0" y="0"/>
          <wp:positionH relativeFrom="rightMargin">
            <wp:align>right</wp:align>
          </wp:positionH>
          <wp:positionV relativeFrom="page">
            <wp:posOffset>431800</wp:posOffset>
          </wp:positionV>
          <wp:extent cx="2627627" cy="572135"/>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27" cy="572135"/>
                  </a:xfrm>
                  <a:prstGeom prst="rect">
                    <a:avLst/>
                  </a:prstGeom>
                </pic:spPr>
              </pic:pic>
            </a:graphicData>
          </a:graphic>
          <wp14:sizeRelH relativeFrom="page">
            <wp14:pctWidth>0</wp14:pctWidth>
          </wp14:sizeRelH>
          <wp14:sizeRelV relativeFrom="page">
            <wp14:pctHeight>0</wp14:pctHeight>
          </wp14:sizeRelV>
        </wp:anchor>
      </w:drawing>
    </w:r>
  </w:p>
  <w:bookmarkEnd w:id="20"/>
  <w:p w:rsidR="003033ED" w:rsidRDefault="003033ED" w:rsidP="00CF1627">
    <w:pPr>
      <w:pStyle w:val="DocumentNam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Louise Nielsen (LFST)">
    <w15:presenceInfo w15:providerId="AD" w15:userId="S-1-5-21-2100284113-1573851820-878952375-317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cumentProtection w:edit="forms" w:enforcement="0"/>
  <w:defaultTabStop w:val="1304"/>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EE"/>
    <w:rsid w:val="00002EA0"/>
    <w:rsid w:val="00003636"/>
    <w:rsid w:val="00005FAA"/>
    <w:rsid w:val="0001457C"/>
    <w:rsid w:val="0001528D"/>
    <w:rsid w:val="000166A0"/>
    <w:rsid w:val="00030051"/>
    <w:rsid w:val="00037E7E"/>
    <w:rsid w:val="00060BC5"/>
    <w:rsid w:val="000647F2"/>
    <w:rsid w:val="00066A0C"/>
    <w:rsid w:val="00070BA1"/>
    <w:rsid w:val="00073466"/>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103018"/>
    <w:rsid w:val="00104CB1"/>
    <w:rsid w:val="001062D0"/>
    <w:rsid w:val="00114DE6"/>
    <w:rsid w:val="001210A9"/>
    <w:rsid w:val="001354CC"/>
    <w:rsid w:val="0014150F"/>
    <w:rsid w:val="00144670"/>
    <w:rsid w:val="0014616C"/>
    <w:rsid w:val="00150899"/>
    <w:rsid w:val="00152CB8"/>
    <w:rsid w:val="00156908"/>
    <w:rsid w:val="00160721"/>
    <w:rsid w:val="001743E7"/>
    <w:rsid w:val="0018769C"/>
    <w:rsid w:val="001A4D56"/>
    <w:rsid w:val="001A58BF"/>
    <w:rsid w:val="001A6CB5"/>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763E"/>
    <w:rsid w:val="00200B86"/>
    <w:rsid w:val="0020134B"/>
    <w:rsid w:val="0020402C"/>
    <w:rsid w:val="002044E3"/>
    <w:rsid w:val="00204BF4"/>
    <w:rsid w:val="00211AC9"/>
    <w:rsid w:val="00212497"/>
    <w:rsid w:val="002239C6"/>
    <w:rsid w:val="00225534"/>
    <w:rsid w:val="00235C1F"/>
    <w:rsid w:val="002366E2"/>
    <w:rsid w:val="00256119"/>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4595"/>
    <w:rsid w:val="002C4D00"/>
    <w:rsid w:val="002D00C9"/>
    <w:rsid w:val="002D03C2"/>
    <w:rsid w:val="002D268E"/>
    <w:rsid w:val="002D7F0F"/>
    <w:rsid w:val="003001A2"/>
    <w:rsid w:val="003033ED"/>
    <w:rsid w:val="00310C3C"/>
    <w:rsid w:val="00313642"/>
    <w:rsid w:val="00315AC9"/>
    <w:rsid w:val="00320951"/>
    <w:rsid w:val="003209AA"/>
    <w:rsid w:val="00322BBE"/>
    <w:rsid w:val="00326ED5"/>
    <w:rsid w:val="00331970"/>
    <w:rsid w:val="00334562"/>
    <w:rsid w:val="00343A37"/>
    <w:rsid w:val="00345FA9"/>
    <w:rsid w:val="003478EE"/>
    <w:rsid w:val="00350582"/>
    <w:rsid w:val="00353B4E"/>
    <w:rsid w:val="003558D9"/>
    <w:rsid w:val="00362EAC"/>
    <w:rsid w:val="00365BC4"/>
    <w:rsid w:val="003819FF"/>
    <w:rsid w:val="00385C06"/>
    <w:rsid w:val="00386D0C"/>
    <w:rsid w:val="003A3350"/>
    <w:rsid w:val="003A3369"/>
    <w:rsid w:val="003A44A9"/>
    <w:rsid w:val="003B6C74"/>
    <w:rsid w:val="003C67E6"/>
    <w:rsid w:val="003D3CB2"/>
    <w:rsid w:val="003D518E"/>
    <w:rsid w:val="003E06B4"/>
    <w:rsid w:val="003E09D1"/>
    <w:rsid w:val="003E1377"/>
    <w:rsid w:val="003E3617"/>
    <w:rsid w:val="003F0D75"/>
    <w:rsid w:val="0040506D"/>
    <w:rsid w:val="00406784"/>
    <w:rsid w:val="00406AF1"/>
    <w:rsid w:val="00407A11"/>
    <w:rsid w:val="00407C2F"/>
    <w:rsid w:val="0041385B"/>
    <w:rsid w:val="00414BA2"/>
    <w:rsid w:val="00415BC0"/>
    <w:rsid w:val="004208E6"/>
    <w:rsid w:val="004232F9"/>
    <w:rsid w:val="00433A1E"/>
    <w:rsid w:val="00434EC8"/>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543C3"/>
    <w:rsid w:val="00554FAA"/>
    <w:rsid w:val="005630B4"/>
    <w:rsid w:val="00563773"/>
    <w:rsid w:val="005650F2"/>
    <w:rsid w:val="005671A1"/>
    <w:rsid w:val="005672CB"/>
    <w:rsid w:val="00576B90"/>
    <w:rsid w:val="0058155D"/>
    <w:rsid w:val="00590A5B"/>
    <w:rsid w:val="00590C13"/>
    <w:rsid w:val="0059175F"/>
    <w:rsid w:val="0059560E"/>
    <w:rsid w:val="00596C25"/>
    <w:rsid w:val="005A01E1"/>
    <w:rsid w:val="005A0290"/>
    <w:rsid w:val="005A1F29"/>
    <w:rsid w:val="005A29CB"/>
    <w:rsid w:val="005A50B9"/>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D09A7"/>
    <w:rsid w:val="006E7F1D"/>
    <w:rsid w:val="006F3EB3"/>
    <w:rsid w:val="006F4DCD"/>
    <w:rsid w:val="00702FF2"/>
    <w:rsid w:val="00703B66"/>
    <w:rsid w:val="00705800"/>
    <w:rsid w:val="00705EAB"/>
    <w:rsid w:val="00723455"/>
    <w:rsid w:val="00724762"/>
    <w:rsid w:val="00724D6D"/>
    <w:rsid w:val="0073474C"/>
    <w:rsid w:val="0073754C"/>
    <w:rsid w:val="0074716F"/>
    <w:rsid w:val="0074737F"/>
    <w:rsid w:val="00751E72"/>
    <w:rsid w:val="00753673"/>
    <w:rsid w:val="007540BD"/>
    <w:rsid w:val="00762205"/>
    <w:rsid w:val="0076323D"/>
    <w:rsid w:val="00764201"/>
    <w:rsid w:val="00773992"/>
    <w:rsid w:val="0077532B"/>
    <w:rsid w:val="007830BE"/>
    <w:rsid w:val="007912B3"/>
    <w:rsid w:val="007940C9"/>
    <w:rsid w:val="00796312"/>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21133"/>
    <w:rsid w:val="008324B0"/>
    <w:rsid w:val="00833A82"/>
    <w:rsid w:val="008407EC"/>
    <w:rsid w:val="0084333E"/>
    <w:rsid w:val="0084379B"/>
    <w:rsid w:val="00844CA9"/>
    <w:rsid w:val="00847491"/>
    <w:rsid w:val="00850194"/>
    <w:rsid w:val="008559E9"/>
    <w:rsid w:val="00860D2C"/>
    <w:rsid w:val="00861CBA"/>
    <w:rsid w:val="00863B4C"/>
    <w:rsid w:val="00871AE8"/>
    <w:rsid w:val="00872AC0"/>
    <w:rsid w:val="00875531"/>
    <w:rsid w:val="00882741"/>
    <w:rsid w:val="00892B13"/>
    <w:rsid w:val="008A1C6B"/>
    <w:rsid w:val="008B1B83"/>
    <w:rsid w:val="008B3ADA"/>
    <w:rsid w:val="008C5F4A"/>
    <w:rsid w:val="008D1674"/>
    <w:rsid w:val="008E3990"/>
    <w:rsid w:val="008F17E5"/>
    <w:rsid w:val="008F272E"/>
    <w:rsid w:val="008F6B2B"/>
    <w:rsid w:val="00905C37"/>
    <w:rsid w:val="00906916"/>
    <w:rsid w:val="0092514B"/>
    <w:rsid w:val="009264AA"/>
    <w:rsid w:val="00944EE8"/>
    <w:rsid w:val="009461F0"/>
    <w:rsid w:val="009601F5"/>
    <w:rsid w:val="00963E43"/>
    <w:rsid w:val="00970F21"/>
    <w:rsid w:val="00975F3B"/>
    <w:rsid w:val="0098382A"/>
    <w:rsid w:val="009943CD"/>
    <w:rsid w:val="00994E91"/>
    <w:rsid w:val="009C37F8"/>
    <w:rsid w:val="009C6BB2"/>
    <w:rsid w:val="009D418A"/>
    <w:rsid w:val="009E27B6"/>
    <w:rsid w:val="009E46B7"/>
    <w:rsid w:val="009E7920"/>
    <w:rsid w:val="009F368F"/>
    <w:rsid w:val="009F4367"/>
    <w:rsid w:val="009F7033"/>
    <w:rsid w:val="00A011F0"/>
    <w:rsid w:val="00A03CE6"/>
    <w:rsid w:val="00A03E48"/>
    <w:rsid w:val="00A11F5A"/>
    <w:rsid w:val="00A158CB"/>
    <w:rsid w:val="00A24A07"/>
    <w:rsid w:val="00A34B40"/>
    <w:rsid w:val="00A36292"/>
    <w:rsid w:val="00A36D64"/>
    <w:rsid w:val="00A3749F"/>
    <w:rsid w:val="00A44A6B"/>
    <w:rsid w:val="00A51DBA"/>
    <w:rsid w:val="00A5408B"/>
    <w:rsid w:val="00A556CE"/>
    <w:rsid w:val="00A67D37"/>
    <w:rsid w:val="00A72DDE"/>
    <w:rsid w:val="00A85ECD"/>
    <w:rsid w:val="00A923E2"/>
    <w:rsid w:val="00A964CE"/>
    <w:rsid w:val="00A96C60"/>
    <w:rsid w:val="00AA4437"/>
    <w:rsid w:val="00AB363A"/>
    <w:rsid w:val="00AC35D6"/>
    <w:rsid w:val="00AD678B"/>
    <w:rsid w:val="00AE41A1"/>
    <w:rsid w:val="00AE5A17"/>
    <w:rsid w:val="00AF5AF6"/>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56EA"/>
    <w:rsid w:val="00BC6602"/>
    <w:rsid w:val="00BD787B"/>
    <w:rsid w:val="00BE0CE4"/>
    <w:rsid w:val="00BE7D68"/>
    <w:rsid w:val="00BF101A"/>
    <w:rsid w:val="00C03ED1"/>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31FE"/>
    <w:rsid w:val="00CD4F1D"/>
    <w:rsid w:val="00CE1EC6"/>
    <w:rsid w:val="00CE5201"/>
    <w:rsid w:val="00CF1627"/>
    <w:rsid w:val="00CF760D"/>
    <w:rsid w:val="00D008ED"/>
    <w:rsid w:val="00D01984"/>
    <w:rsid w:val="00D01EDA"/>
    <w:rsid w:val="00D16472"/>
    <w:rsid w:val="00D321C9"/>
    <w:rsid w:val="00D353A2"/>
    <w:rsid w:val="00D37FC2"/>
    <w:rsid w:val="00D43DB0"/>
    <w:rsid w:val="00D570C5"/>
    <w:rsid w:val="00D65E69"/>
    <w:rsid w:val="00D922CF"/>
    <w:rsid w:val="00D951B4"/>
    <w:rsid w:val="00DA32B3"/>
    <w:rsid w:val="00DA6734"/>
    <w:rsid w:val="00DB56B3"/>
    <w:rsid w:val="00DE24BE"/>
    <w:rsid w:val="00DE5B21"/>
    <w:rsid w:val="00DE7479"/>
    <w:rsid w:val="00DF128B"/>
    <w:rsid w:val="00DF2F94"/>
    <w:rsid w:val="00E1113C"/>
    <w:rsid w:val="00E11688"/>
    <w:rsid w:val="00E26EAA"/>
    <w:rsid w:val="00E27CC3"/>
    <w:rsid w:val="00E30FCA"/>
    <w:rsid w:val="00E36F97"/>
    <w:rsid w:val="00E42057"/>
    <w:rsid w:val="00E44C4F"/>
    <w:rsid w:val="00E62BEE"/>
    <w:rsid w:val="00E63075"/>
    <w:rsid w:val="00E644BF"/>
    <w:rsid w:val="00E73A40"/>
    <w:rsid w:val="00E806E3"/>
    <w:rsid w:val="00E81697"/>
    <w:rsid w:val="00E87D86"/>
    <w:rsid w:val="00E928D4"/>
    <w:rsid w:val="00E94852"/>
    <w:rsid w:val="00EA4D25"/>
    <w:rsid w:val="00EA576F"/>
    <w:rsid w:val="00EB0255"/>
    <w:rsid w:val="00EB3838"/>
    <w:rsid w:val="00EB4C77"/>
    <w:rsid w:val="00EB68CC"/>
    <w:rsid w:val="00EC1285"/>
    <w:rsid w:val="00EC2095"/>
    <w:rsid w:val="00EC5E51"/>
    <w:rsid w:val="00EC76B0"/>
    <w:rsid w:val="00ED48AE"/>
    <w:rsid w:val="00EE65A7"/>
    <w:rsid w:val="00EF48EC"/>
    <w:rsid w:val="00EF58B4"/>
    <w:rsid w:val="00EF6016"/>
    <w:rsid w:val="00F03131"/>
    <w:rsid w:val="00F05E03"/>
    <w:rsid w:val="00F101A4"/>
    <w:rsid w:val="00F2061A"/>
    <w:rsid w:val="00F30057"/>
    <w:rsid w:val="00F34750"/>
    <w:rsid w:val="00F45696"/>
    <w:rsid w:val="00F46114"/>
    <w:rsid w:val="00F47B3A"/>
    <w:rsid w:val="00F602C8"/>
    <w:rsid w:val="00F62595"/>
    <w:rsid w:val="00F7168A"/>
    <w:rsid w:val="00F71C13"/>
    <w:rsid w:val="00F77228"/>
    <w:rsid w:val="00F90567"/>
    <w:rsid w:val="00F91352"/>
    <w:rsid w:val="00F922ED"/>
    <w:rsid w:val="00F949B9"/>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5:docId w15:val="{D58C4E5F-19ED-4550-8A4F-D41DDE11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8EE"/>
    <w:pPr>
      <w:spacing w:line="240" w:lineRule="auto"/>
    </w:pPr>
    <w:rPr>
      <w:rFonts w:ascii="Times New Roman" w:hAnsi="Times New Roman"/>
      <w:lang w:val="en-GB"/>
    </w:rPr>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semiHidden/>
    <w:rsid w:val="000A7219"/>
    <w:rPr>
      <w:rFonts w:ascii="Arial" w:hAnsi="Arial"/>
      <w:sz w:val="22"/>
      <w:vertAlign w:val="superscript"/>
      <w:lang w:val="da-DK"/>
    </w:rPr>
  </w:style>
  <w:style w:type="paragraph" w:styleId="Fodnotetekst">
    <w:name w:val="footnote text"/>
    <w:basedOn w:val="Normal"/>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A7B5"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A7B5"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A7B5"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A7B5"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A7B5"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A7B5"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A7B5" w:themeColor="accent1" w:shadow="1"/>
        <w:left w:val="single" w:sz="2" w:space="10" w:color="00A7B5" w:themeColor="accent1" w:shadow="1"/>
        <w:bottom w:val="single" w:sz="2" w:space="10" w:color="00A7B5" w:themeColor="accent1" w:shadow="1"/>
        <w:right w:val="single" w:sz="2" w:space="10" w:color="00A7B5" w:themeColor="accent1" w:shadow="1"/>
      </w:pBdr>
      <w:ind w:left="1152" w:right="1152"/>
    </w:pPr>
    <w:rPr>
      <w:rFonts w:asciiTheme="minorHAnsi" w:eastAsiaTheme="minorEastAsia" w:hAnsiTheme="minorHAnsi" w:cstheme="minorBidi"/>
      <w:i/>
      <w:iCs/>
      <w:color w:val="00A7B5"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pPr>
    <w:rPr>
      <w:b/>
      <w:bCs/>
      <w:color w:val="003127"/>
      <w:sz w:val="18"/>
      <w:szCs w:val="18"/>
    </w:rPr>
  </w:style>
  <w:style w:type="paragraph" w:styleId="Sluthilsen">
    <w:name w:val="Closing"/>
    <w:basedOn w:val="Normal"/>
    <w:link w:val="SluthilsenTegn"/>
    <w:uiPriority w:val="99"/>
    <w:semiHidden/>
    <w:rsid w:val="00225534"/>
    <w:pPr>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rsid w:val="00225534"/>
    <w:rPr>
      <w:color w:val="0000FF" w:themeColor="hyperlink"/>
      <w:u w:val="single"/>
    </w:rPr>
  </w:style>
  <w:style w:type="paragraph" w:styleId="Indeks1">
    <w:name w:val="index 1"/>
    <w:basedOn w:val="Normal"/>
    <w:next w:val="Normal"/>
    <w:autoRedefine/>
    <w:uiPriority w:val="99"/>
    <w:semiHidden/>
    <w:rsid w:val="00225534"/>
    <w:pPr>
      <w:ind w:left="200" w:hanging="200"/>
    </w:pPr>
  </w:style>
  <w:style w:type="paragraph" w:styleId="Indeks2">
    <w:name w:val="index 2"/>
    <w:basedOn w:val="Normal"/>
    <w:next w:val="Normal"/>
    <w:autoRedefine/>
    <w:uiPriority w:val="99"/>
    <w:semiHidden/>
    <w:rsid w:val="00225534"/>
    <w:pPr>
      <w:ind w:left="400" w:hanging="200"/>
    </w:pPr>
  </w:style>
  <w:style w:type="paragraph" w:styleId="Indeks3">
    <w:name w:val="index 3"/>
    <w:basedOn w:val="Normal"/>
    <w:next w:val="Normal"/>
    <w:autoRedefine/>
    <w:uiPriority w:val="99"/>
    <w:semiHidden/>
    <w:rsid w:val="00225534"/>
    <w:pPr>
      <w:ind w:left="600" w:hanging="200"/>
    </w:pPr>
  </w:style>
  <w:style w:type="paragraph" w:styleId="Indeks4">
    <w:name w:val="index 4"/>
    <w:basedOn w:val="Normal"/>
    <w:next w:val="Normal"/>
    <w:autoRedefine/>
    <w:uiPriority w:val="99"/>
    <w:semiHidden/>
    <w:rsid w:val="00225534"/>
    <w:pPr>
      <w:ind w:left="800" w:hanging="200"/>
    </w:pPr>
  </w:style>
  <w:style w:type="paragraph" w:styleId="Indeks5">
    <w:name w:val="index 5"/>
    <w:basedOn w:val="Normal"/>
    <w:next w:val="Normal"/>
    <w:autoRedefine/>
    <w:uiPriority w:val="99"/>
    <w:semiHidden/>
    <w:rsid w:val="00225534"/>
    <w:pPr>
      <w:ind w:left="1000" w:hanging="200"/>
    </w:pPr>
  </w:style>
  <w:style w:type="paragraph" w:styleId="Indeks6">
    <w:name w:val="index 6"/>
    <w:basedOn w:val="Normal"/>
    <w:next w:val="Normal"/>
    <w:autoRedefine/>
    <w:uiPriority w:val="99"/>
    <w:semiHidden/>
    <w:rsid w:val="00225534"/>
    <w:pPr>
      <w:ind w:left="1200" w:hanging="200"/>
    </w:pPr>
  </w:style>
  <w:style w:type="paragraph" w:styleId="Indeks7">
    <w:name w:val="index 7"/>
    <w:basedOn w:val="Normal"/>
    <w:next w:val="Normal"/>
    <w:autoRedefine/>
    <w:uiPriority w:val="99"/>
    <w:semiHidden/>
    <w:rsid w:val="00225534"/>
    <w:pPr>
      <w:ind w:left="1400" w:hanging="200"/>
    </w:pPr>
  </w:style>
  <w:style w:type="paragraph" w:styleId="Indeks8">
    <w:name w:val="index 8"/>
    <w:basedOn w:val="Normal"/>
    <w:next w:val="Normal"/>
    <w:autoRedefine/>
    <w:uiPriority w:val="99"/>
    <w:semiHidden/>
    <w:rsid w:val="00225534"/>
    <w:pPr>
      <w:ind w:left="1600" w:hanging="200"/>
    </w:pPr>
  </w:style>
  <w:style w:type="paragraph" w:styleId="Indeks9">
    <w:name w:val="index 9"/>
    <w:basedOn w:val="Normal"/>
    <w:next w:val="Normal"/>
    <w:autoRedefine/>
    <w:uiPriority w:val="99"/>
    <w:semiHidden/>
    <w:rsid w:val="00225534"/>
    <w:pPr>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A7B5" w:themeColor="accent1"/>
    </w:rPr>
  </w:style>
  <w:style w:type="paragraph" w:styleId="Strktcitat">
    <w:name w:val="Intense Quote"/>
    <w:basedOn w:val="Normal"/>
    <w:next w:val="Normal"/>
    <w:link w:val="StrktcitatTegn"/>
    <w:uiPriority w:val="99"/>
    <w:semiHidden/>
    <w:qFormat/>
    <w:rsid w:val="00225534"/>
    <w:pPr>
      <w:pBdr>
        <w:bottom w:val="single" w:sz="4" w:space="4" w:color="00A7B5" w:themeColor="accent1"/>
      </w:pBdr>
      <w:spacing w:before="200" w:after="280"/>
      <w:ind w:left="936" w:right="936"/>
    </w:pPr>
    <w:rPr>
      <w:b/>
      <w:bCs/>
      <w:i/>
      <w:iCs/>
      <w:color w:val="00A7B5"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A7B5"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st.dk/virksomheder/traeemballage/godkendte-virksomhede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g.lbst.dk/"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lanter@lbst.d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ng.lbst.dk/international-trade/certification-scheme-for-wood-packing-materia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58556\appdata\roaming\microsoft\skabeloner\SkabelonDesign\Interne%20LBST%20skabeloner\Tomt%20dokument%20med%20logo%20og%20adresse.dotx" TargetMode="External"/></Relationships>
</file>

<file path=word/theme/theme1.xml><?xml version="1.0" encoding="utf-8"?>
<a:theme xmlns:a="http://schemas.openxmlformats.org/drawingml/2006/main" name="Kontortema">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med logo og adresse.dotx</Template>
  <TotalTime>57</TotalTime>
  <Pages>2</Pages>
  <Words>520</Words>
  <Characters>3376</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Marie-Louise Nielsen (LFST)</dc:creator>
  <cp:keywords/>
  <dc:description/>
  <cp:lastModifiedBy>Marie-Louise Nielsen (LFST)</cp:lastModifiedBy>
  <cp:revision>2</cp:revision>
  <cp:lastPrinted>2005-05-20T12:11:00Z</cp:lastPrinted>
  <dcterms:created xsi:type="dcterms:W3CDTF">2020-12-09T06:58:00Z</dcterms:created>
  <dcterms:modified xsi:type="dcterms:W3CDTF">2021-03-18T09:52:00Z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Brev</vt:lpwstr>
  </property>
  <property fmtid="{D5CDD505-2E9C-101B-9397-08002B2CF9AE}" pid="8" name="ContentRemapped">
    <vt:lpwstr>true</vt:lpwstr>
  </property>
  <property fmtid="{D5CDD505-2E9C-101B-9397-08002B2CF9AE}" pid="9" name="SD_DocumentLanguageString">
    <vt:lpwstr>Dansk</vt:lpwstr>
  </property>
  <property fmtid="{D5CDD505-2E9C-101B-9397-08002B2CF9AE}" pid="10" name="SD_CtlText_Usersettings_Userprofile">
    <vt:lpwstr>MARLON</vt:lpwstr>
  </property>
  <property fmtid="{D5CDD505-2E9C-101B-9397-08002B2CF9AE}" pid="11" name="SD_UserprofileName">
    <vt:lpwstr>MARLON (Engelsk)</vt:lpwstr>
  </property>
  <property fmtid="{D5CDD505-2E9C-101B-9397-08002B2CF9AE}" pid="12" name="SD_Office_OFF_ID">
    <vt:lpwstr>91</vt:lpwstr>
  </property>
  <property fmtid="{D5CDD505-2E9C-101B-9397-08002B2CF9AE}" pid="13" name="CurrentOfficeID">
    <vt:lpwstr>91</vt:lpwstr>
  </property>
  <property fmtid="{D5CDD505-2E9C-101B-9397-08002B2CF9AE}" pid="14" name="SD_Office_OFF_Organisation">
    <vt:lpwstr>LBST</vt:lpwstr>
  </property>
  <property fmtid="{D5CDD505-2E9C-101B-9397-08002B2CF9AE}" pid="15" name="SD_Office_OFF_ArtworkDefinition">
    <vt:lpwstr>MFVM</vt:lpwstr>
  </property>
  <property fmtid="{D5CDD505-2E9C-101B-9397-08002B2CF9AE}" pid="16" name="SD_Office_OFF_LogoFileName">
    <vt:lpwstr>LBST</vt:lpwstr>
  </property>
  <property fmtid="{D5CDD505-2E9C-101B-9397-08002B2CF9AE}" pid="17" name="SD_Office_OFF_Institution">
    <vt:lpwstr>The Danish Agricultural Agency</vt:lpwstr>
  </property>
  <property fmtid="{D5CDD505-2E9C-101B-9397-08002B2CF9AE}" pid="18" name="SD_Office_OFF_Institution_EN">
    <vt:lpwstr>The Danish Agricultural Agency</vt:lpwstr>
  </property>
  <property fmtid="{D5CDD505-2E9C-101B-9397-08002B2CF9AE}" pid="19" name="SD_Office_OFF_kontor">
    <vt:lpwstr>Landbrugsstyrelsen</vt:lpwstr>
  </property>
  <property fmtid="{D5CDD505-2E9C-101B-9397-08002B2CF9AE}" pid="20" name="SD_Office_OFF_Department">
    <vt:lpwstr/>
  </property>
  <property fmtid="{D5CDD505-2E9C-101B-9397-08002B2CF9AE}" pid="21" name="SD_Office_OFF_Department_EN">
    <vt:lpwstr/>
  </property>
  <property fmtid="{D5CDD505-2E9C-101B-9397-08002B2CF9AE}" pid="22" name="SD_Office_OFF_Footertext">
    <vt:lpwstr/>
  </property>
  <property fmtid="{D5CDD505-2E9C-101B-9397-08002B2CF9AE}" pid="23" name="SD_Office_OFF_AddressA">
    <vt:lpwstr>Nyropsgade 30</vt:lpwstr>
  </property>
  <property fmtid="{D5CDD505-2E9C-101B-9397-08002B2CF9AE}" pid="24" name="SD_Office_OFF_AddressB">
    <vt:lpwstr/>
  </property>
  <property fmtid="{D5CDD505-2E9C-101B-9397-08002B2CF9AE}" pid="25" name="SD_Office_OFF_AddressC">
    <vt:lpwstr/>
  </property>
  <property fmtid="{D5CDD505-2E9C-101B-9397-08002B2CF9AE}" pid="26" name="SD_Office_OFF_AddressCollected">
    <vt:lpwstr>Nyropsgade 30</vt:lpwstr>
  </property>
  <property fmtid="{D5CDD505-2E9C-101B-9397-08002B2CF9AE}" pid="27" name="SD_Office_OFF_AddressD">
    <vt:lpwstr>1780</vt:lpwstr>
  </property>
  <property fmtid="{D5CDD505-2E9C-101B-9397-08002B2CF9AE}" pid="28" name="SD_Office_OFF_City">
    <vt:lpwstr>Copenhagen V Denmark</vt:lpwstr>
  </property>
  <property fmtid="{D5CDD505-2E9C-101B-9397-08002B2CF9AE}" pid="29" name="SD_Office_OFF_City_EN">
    <vt:lpwstr>Copenhagen V Denmark</vt:lpwstr>
  </property>
  <property fmtid="{D5CDD505-2E9C-101B-9397-08002B2CF9AE}" pid="30" name="SD_Office_OFF_Phone">
    <vt:lpwstr>+45 33 95 80 00</vt:lpwstr>
  </property>
  <property fmtid="{D5CDD505-2E9C-101B-9397-08002B2CF9AE}" pid="31" name="SD_Office_OFF_Phone_EN">
    <vt:lpwstr>+45 33 95 80 00</vt:lpwstr>
  </property>
  <property fmtid="{D5CDD505-2E9C-101B-9397-08002B2CF9AE}" pid="32" name="SD_Office_OFF_Fax">
    <vt:lpwstr/>
  </property>
  <property fmtid="{D5CDD505-2E9C-101B-9397-08002B2CF9AE}" pid="33" name="SD_Office_OFF_Fax_EN">
    <vt:lpwstr/>
  </property>
  <property fmtid="{D5CDD505-2E9C-101B-9397-08002B2CF9AE}" pid="34" name="SD_Office_OFF_Email">
    <vt:lpwstr>mail@lbst.dk</vt:lpwstr>
  </property>
  <property fmtid="{D5CDD505-2E9C-101B-9397-08002B2CF9AE}" pid="35" name="SD_Office_OFF_Web">
    <vt:lpwstr>www.lbst.dk</vt:lpwstr>
  </property>
  <property fmtid="{D5CDD505-2E9C-101B-9397-08002B2CF9AE}" pid="36" name="SD_Office_OFF_CVR">
    <vt:lpwstr>20814616</vt:lpwstr>
  </property>
  <property fmtid="{D5CDD505-2E9C-101B-9397-08002B2CF9AE}" pid="37" name="SD_Office_OFF_EAN">
    <vt:lpwstr>5798000877955</vt:lpwstr>
  </property>
  <property fmtid="{D5CDD505-2E9C-101B-9397-08002B2CF9AE}" pid="38" name="SD_Office_OFF_EAN_EN">
    <vt:lpwstr>5798000877955</vt:lpwstr>
  </property>
  <property fmtid="{D5CDD505-2E9C-101B-9397-08002B2CF9AE}" pid="39" name="SD_Office_OFF_ColorTheme">
    <vt:lpwstr>MFVM - NaturErhvervstyrelsen</vt:lpwstr>
  </property>
  <property fmtid="{D5CDD505-2E9C-101B-9397-08002B2CF9AE}" pid="40" name="USR_Name">
    <vt:lpwstr>Marie-Louise Nielsen (LFST)</vt:lpwstr>
  </property>
  <property fmtid="{D5CDD505-2E9C-101B-9397-08002B2CF9AE}" pid="41" name="USR_Initials">
    <vt:lpwstr>MARLON</vt:lpwstr>
  </property>
  <property fmtid="{D5CDD505-2E9C-101B-9397-08002B2CF9AE}" pid="42" name="USR_Title">
    <vt:lpwstr>Fuldmægtig</vt:lpwstr>
  </property>
  <property fmtid="{D5CDD505-2E9C-101B-9397-08002B2CF9AE}" pid="43" name="USR_DirectPhone">
    <vt:lpwstr>+45 72 42 94 94</vt:lpwstr>
  </property>
  <property fmtid="{D5CDD505-2E9C-101B-9397-08002B2CF9AE}" pid="44" name="USR_Mobile">
    <vt:lpwstr>+45 51 29 67 25</vt:lpwstr>
  </property>
  <property fmtid="{D5CDD505-2E9C-101B-9397-08002B2CF9AE}" pid="45" name="USR_Email">
    <vt:lpwstr>marlon@lbst.dk</vt:lpwstr>
  </property>
  <property fmtid="{D5CDD505-2E9C-101B-9397-08002B2CF9AE}" pid="46" name="DocumentInfoFinished">
    <vt:lpwstr>True</vt:lpwstr>
  </property>
  <property fmtid="{D5CDD505-2E9C-101B-9397-08002B2CF9AE}" pid="47" name="SD_DocumentLanguage">
    <vt:lpwstr>en-GB</vt:lpwstr>
  </property>
  <property fmtid="{D5CDD505-2E9C-101B-9397-08002B2CF9AE}" pid="48" name="LastCompletedArtworkDefinition">
    <vt:lpwstr>MFVM</vt:lpwstr>
  </property>
</Properties>
</file>